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91" w:rsidRDefault="009B5A91" w:rsidP="009B5A91">
      <w:pPr>
        <w:pStyle w:val="a6"/>
        <w:numPr>
          <w:ilvl w:val="0"/>
          <w:numId w:val="2"/>
        </w:numPr>
      </w:pPr>
      <w:bookmarkStart w:id="0" w:name="_GoBack"/>
      <w:r>
        <w:rPr>
          <w:noProof/>
        </w:rPr>
        <w:drawing>
          <wp:inline distT="0" distB="0" distL="0" distR="0">
            <wp:extent cx="6721317" cy="9763125"/>
            <wp:effectExtent l="0" t="0" r="3810" b="0"/>
            <wp:docPr id="1" name="Рисунок 1" descr="C:\Users\User\Downloads\WhatsApp Image 2025-02-07 at 09.10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2-07 at 09.10.09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274" cy="977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6756" w:rsidRPr="00E50721" w:rsidRDefault="00FD6756" w:rsidP="00FD6756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изучение результатов педагогической деятельности, выявление положительных и отрицательных тенденций в организации образовательной деятельности и разработка на этой основе предложений по распространению педагогического опыта и устранению негативных тенденций;</w:t>
      </w:r>
    </w:p>
    <w:p w:rsidR="00FD6756" w:rsidRPr="00E50721" w:rsidRDefault="00FD6756" w:rsidP="00FD6756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результатов реализации приказов и распоряжений по школе;</w:t>
      </w:r>
    </w:p>
    <w:p w:rsidR="00FD6756" w:rsidRPr="00E50721" w:rsidRDefault="00FD6756" w:rsidP="00FD6756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методической помощи педагогическим работникам в процессе контроля.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1.6. </w:t>
      </w:r>
      <w:ins w:id="1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Функции ВШК</w:t>
        </w:r>
      </w:ins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6756" w:rsidRPr="00E50721" w:rsidRDefault="00FD6756" w:rsidP="00FD675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информационно-аналитическая;</w:t>
      </w:r>
    </w:p>
    <w:p w:rsidR="00FD6756" w:rsidRPr="00E50721" w:rsidRDefault="00FD6756" w:rsidP="00FD675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коррективно-регулятивная.</w:t>
      </w:r>
    </w:p>
    <w:p w:rsidR="00FD6756" w:rsidRPr="00E50721" w:rsidRDefault="00FD6756" w:rsidP="00E50721">
      <w:pPr>
        <w:spacing w:after="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1.7. </w:t>
      </w:r>
      <w:ins w:id="2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Директор </w:t>
        </w:r>
      </w:ins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  <w:t>Ш</w:t>
      </w:r>
      <w:ins w:id="3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колы и по его поручению заместитель директора или эксперты вправе осуществлять ВШК результатов деятельности работников по вопросам</w:t>
        </w:r>
      </w:ins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6756" w:rsidRPr="00E50721" w:rsidRDefault="00FD6756" w:rsidP="00E50721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соблюдения законодательства РФ в области образования;</w:t>
      </w:r>
    </w:p>
    <w:p w:rsidR="00FD6756" w:rsidRPr="00E50721" w:rsidRDefault="00FD6756" w:rsidP="00E50721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государственной политики в области образования;</w:t>
      </w:r>
    </w:p>
    <w:p w:rsidR="00FD6756" w:rsidRPr="00E50721" w:rsidRDefault="00FD6756" w:rsidP="00E50721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использования финансовых и материальных средств в соответствии с нормативами по назначению;</w:t>
      </w:r>
    </w:p>
    <w:p w:rsidR="00FD6756" w:rsidRPr="00E50721" w:rsidRDefault="00FD6756" w:rsidP="00E50721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методического обеспечения в образовательной деятельности;</w:t>
      </w:r>
    </w:p>
    <w:p w:rsidR="00FD6756" w:rsidRPr="00E50721" w:rsidRDefault="00FD6756" w:rsidP="00E50721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 утверждённых образовательных программ и учебных планов;</w:t>
      </w:r>
    </w:p>
    <w:p w:rsidR="00FD6756" w:rsidRPr="00E50721" w:rsidRDefault="00FD6756" w:rsidP="00E50721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соблюдения утверждённых календарных учебных графиков;</w:t>
      </w:r>
    </w:p>
    <w:p w:rsidR="00FD6756" w:rsidRPr="00E50721" w:rsidRDefault="00FD6756" w:rsidP="00E50721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соблюдения Устава, Правил внутреннего трудового распорядка и других локальных актов школы;</w:t>
      </w:r>
    </w:p>
    <w:p w:rsidR="00FD6756" w:rsidRPr="00E50721" w:rsidRDefault="00FD6756" w:rsidP="00E50721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соблюдения порядка проведения промежуточной аттестации обучающихся и текущего контроля успеваемости; </w:t>
      </w:r>
    </w:p>
    <w:p w:rsidR="00FD6756" w:rsidRPr="00E50721" w:rsidRDefault="00FD6756" w:rsidP="00E50721">
      <w:pPr>
        <w:numPr>
          <w:ilvl w:val="0"/>
          <w:numId w:val="4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подразделений и организаций общественного питания и медицинских учреждений в целях охраны и укрепления здоровья обучающихся и работников школы.</w:t>
      </w:r>
    </w:p>
    <w:p w:rsidR="00FD6756" w:rsidRPr="00E50721" w:rsidRDefault="00FD6756" w:rsidP="00E50721">
      <w:pPr>
        <w:spacing w:after="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1.8. </w:t>
      </w:r>
      <w:ins w:id="4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При оценке учителя в ходе </w:t>
        </w:r>
        <w:proofErr w:type="spellStart"/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внутришкольного</w:t>
        </w:r>
        <w:proofErr w:type="spellEnd"/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контроля учитывается:</w:t>
        </w:r>
      </w:ins>
    </w:p>
    <w:p w:rsidR="00FD6756" w:rsidRPr="00E50721" w:rsidRDefault="00FD6756" w:rsidP="00E50721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образовательной деятельности на уроке;</w:t>
      </w:r>
    </w:p>
    <w:p w:rsidR="00FD6756" w:rsidRPr="00E50721" w:rsidRDefault="00FD6756" w:rsidP="00E50721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FD6756" w:rsidRPr="00E50721" w:rsidRDefault="00FD6756" w:rsidP="00E50721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 знаний, умений, навыков и развитие обучающихся;</w:t>
      </w:r>
    </w:p>
    <w:p w:rsidR="00FD6756" w:rsidRPr="00E50721" w:rsidRDefault="00FD6756" w:rsidP="00E50721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самостоятельности обучающихся;</w:t>
      </w:r>
    </w:p>
    <w:p w:rsidR="00FD6756" w:rsidRPr="00E50721" w:rsidRDefault="00FD6756" w:rsidP="00E50721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владение обучающимися </w:t>
      </w:r>
      <w:proofErr w:type="spellStart"/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общеучебными</w:t>
      </w:r>
      <w:proofErr w:type="spellEnd"/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навыками, интеллектуальными умениями;</w:t>
      </w:r>
    </w:p>
    <w:p w:rsidR="00FD6756" w:rsidRPr="00E50721" w:rsidRDefault="00FD6756" w:rsidP="00E50721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дифференцированный подход к обучающимся в процессе обучения;</w:t>
      </w:r>
    </w:p>
    <w:p w:rsidR="00FD6756" w:rsidRPr="00E50721" w:rsidRDefault="00FD6756" w:rsidP="00E50721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совместная творческая деятельность учителя и ученика, система творческой деятельности;</w:t>
      </w:r>
    </w:p>
    <w:p w:rsidR="00FD6756" w:rsidRPr="00E50721" w:rsidRDefault="00FD6756" w:rsidP="00E50721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условий, обеспечивающих процесс обучения, атмосферы положительного эмоционального микроклимата;</w:t>
      </w:r>
    </w:p>
    <w:p w:rsidR="00FD6756" w:rsidRPr="00E50721" w:rsidRDefault="00FD6756" w:rsidP="00E50721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обучающимися системы знаний);</w:t>
      </w:r>
    </w:p>
    <w:p w:rsidR="00FD6756" w:rsidRPr="00E50721" w:rsidRDefault="00FD6756" w:rsidP="00E50721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FD6756" w:rsidRPr="00E50721" w:rsidRDefault="00FD6756" w:rsidP="00E50721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скорректировать свою деятельность;</w:t>
      </w:r>
    </w:p>
    <w:p w:rsidR="00FD6756" w:rsidRPr="00E50721" w:rsidRDefault="00FD6756" w:rsidP="00E50721">
      <w:pPr>
        <w:numPr>
          <w:ilvl w:val="0"/>
          <w:numId w:val="5"/>
        </w:numPr>
        <w:spacing w:after="0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обобщать свой опыт.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1.9. </w:t>
      </w:r>
      <w:ins w:id="5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Методы контроля над деятельностью учителя</w:t>
        </w:r>
      </w:ins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6756" w:rsidRPr="00E50721" w:rsidRDefault="00FD6756" w:rsidP="00FD675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анкетирование;</w:t>
      </w:r>
    </w:p>
    <w:p w:rsidR="00FD6756" w:rsidRPr="00E50721" w:rsidRDefault="00FD6756" w:rsidP="00FD675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тестирование;</w:t>
      </w:r>
    </w:p>
    <w:p w:rsidR="00FD6756" w:rsidRPr="00E50721" w:rsidRDefault="00FD6756" w:rsidP="00FD675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социальный опрос;</w:t>
      </w:r>
    </w:p>
    <w:p w:rsidR="00FD6756" w:rsidRPr="00E50721" w:rsidRDefault="00FD6756" w:rsidP="00FD675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мониторинг;</w:t>
      </w:r>
    </w:p>
    <w:p w:rsidR="00FD6756" w:rsidRPr="00E50721" w:rsidRDefault="00FD6756" w:rsidP="00FD675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наблюдение;</w:t>
      </w:r>
    </w:p>
    <w:p w:rsidR="00FD6756" w:rsidRPr="00E50721" w:rsidRDefault="00FD6756" w:rsidP="00FD675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документации;</w:t>
      </w:r>
    </w:p>
    <w:p w:rsidR="00FD6756" w:rsidRPr="00E50721" w:rsidRDefault="00FD6756" w:rsidP="00FD675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 о деятельности обучающихся;</w:t>
      </w:r>
    </w:p>
    <w:p w:rsidR="00FD6756" w:rsidRPr="00E50721" w:rsidRDefault="00FD6756" w:rsidP="00FD675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учебной деятельности обучающихся.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1.10. </w:t>
      </w:r>
      <w:ins w:id="6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Методы контроля над результатами учебной деятельности</w:t>
        </w:r>
      </w:ins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6756" w:rsidRPr="00E50721" w:rsidRDefault="00FD6756" w:rsidP="00FD675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наблюдение;</w:t>
      </w:r>
    </w:p>
    <w:p w:rsidR="00FD6756" w:rsidRPr="00E50721" w:rsidRDefault="00FD6756" w:rsidP="00FD675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устный опрос;</w:t>
      </w:r>
    </w:p>
    <w:p w:rsidR="00FD6756" w:rsidRPr="00E50721" w:rsidRDefault="00FD6756" w:rsidP="00FD675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письменный опрос;</w:t>
      </w:r>
    </w:p>
    <w:p w:rsidR="00FD6756" w:rsidRPr="00E50721" w:rsidRDefault="00FD6756" w:rsidP="00FD675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письменная проверка знаний (контрольная работа);</w:t>
      </w:r>
    </w:p>
    <w:p w:rsidR="00FD6756" w:rsidRPr="00E50721" w:rsidRDefault="00FD6756" w:rsidP="00FD675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комбинированная проверка;</w:t>
      </w:r>
    </w:p>
    <w:p w:rsidR="00FD6756" w:rsidRPr="00E50721" w:rsidRDefault="00FD6756" w:rsidP="00FD675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беседа, анкетирование, тестирование;</w:t>
      </w:r>
    </w:p>
    <w:p w:rsidR="00FD6756" w:rsidRPr="00E50721" w:rsidRDefault="00FD6756" w:rsidP="00FD675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проверка документации.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1.11. </w:t>
      </w:r>
      <w:proofErr w:type="spellStart"/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Внутришкольный</w:t>
      </w:r>
      <w:proofErr w:type="spellEnd"/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контроль может осуществляться в виде планированных или оперативных проверок, мониторинга, проведение административных работ.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 xml:space="preserve">1.12. </w:t>
      </w:r>
      <w:ins w:id="7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Виды </w:t>
        </w:r>
        <w:proofErr w:type="spellStart"/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внутришкольного</w:t>
        </w:r>
        <w:proofErr w:type="spellEnd"/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контроля</w:t>
        </w:r>
      </w:ins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6756" w:rsidRPr="00E50721" w:rsidRDefault="00FD6756" w:rsidP="00FD6756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предварительный – предварительное знакомство;</w:t>
      </w:r>
    </w:p>
    <w:p w:rsidR="00FD6756" w:rsidRPr="00E50721" w:rsidRDefault="00FD6756" w:rsidP="00FD6756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текущий – непосредственное наблюдение за учебно-воспитательным процессом;</w:t>
      </w:r>
    </w:p>
    <w:p w:rsidR="00FD6756" w:rsidRPr="00E50721" w:rsidRDefault="00FD6756" w:rsidP="00FD6756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итоговый – изучение результатов работы школы, педагогов за четверть, полугодие, учебный год.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1.13. </w:t>
      </w:r>
      <w:ins w:id="8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Формы </w:t>
        </w:r>
        <w:proofErr w:type="spellStart"/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внутришкольного</w:t>
        </w:r>
        <w:proofErr w:type="spellEnd"/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контроля</w:t>
        </w:r>
      </w:ins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6756" w:rsidRPr="00E50721" w:rsidRDefault="00FD6756" w:rsidP="00FD6756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персональный;</w:t>
      </w:r>
    </w:p>
    <w:p w:rsidR="00FD6756" w:rsidRPr="00E50721" w:rsidRDefault="00FD6756" w:rsidP="00FD6756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тематический;</w:t>
      </w:r>
    </w:p>
    <w:p w:rsidR="00FD6756" w:rsidRPr="00E50721" w:rsidRDefault="00FD6756" w:rsidP="00FD6756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классно-обобщающий;</w:t>
      </w:r>
    </w:p>
    <w:p w:rsidR="00FD6756" w:rsidRPr="00E50721" w:rsidRDefault="00FD6756" w:rsidP="00FD6756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комплексный.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1.14. </w:t>
      </w:r>
      <w:ins w:id="9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Правила внутреннего контроля:</w:t>
        </w:r>
      </w:ins>
    </w:p>
    <w:p w:rsidR="00FD6756" w:rsidRPr="00E50721" w:rsidRDefault="00FD6756" w:rsidP="00FD675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внутришкольный</w:t>
      </w:r>
      <w:proofErr w:type="spellEnd"/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 осуществляет директор Школы или по его поручению заместители по учебно-воспитательной работе, руководители методических объединений, другие специалисты;</w:t>
      </w:r>
    </w:p>
    <w:p w:rsidR="00FD6756" w:rsidRPr="00E50721" w:rsidRDefault="00FD6756" w:rsidP="00FD675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качестве экспертов к участию во </w:t>
      </w:r>
      <w:proofErr w:type="spellStart"/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внутришкольном</w:t>
      </w:r>
      <w:proofErr w:type="spellEnd"/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контроле могут привлекаться сторонние (компетентные) организации и отдельные специалисты (методисты и специалисты муниципального управления образованием, учителя высшей категории других школ);</w:t>
      </w:r>
    </w:p>
    <w:p w:rsidR="00FD6756" w:rsidRPr="00E50721" w:rsidRDefault="00FD6756" w:rsidP="00FD675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директор издает приказ о сроках проверки, теме проверки, устанавливает срок предоставления материалов, план-задание;</w:t>
      </w:r>
    </w:p>
    <w:p w:rsidR="00FD6756" w:rsidRPr="00E50721" w:rsidRDefault="00FD6756" w:rsidP="00FD675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устанавливает вопросы конкретной проверки;</w:t>
      </w:r>
    </w:p>
    <w:p w:rsidR="00FD6756" w:rsidRPr="00E50721" w:rsidRDefault="00FD6756" w:rsidP="00FD675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тематических или комплексных поверок не должна превышать 5-10 дней с посещением не более 5 уроков, занятий и других мероприятий;</w:t>
      </w:r>
    </w:p>
    <w:p w:rsidR="00FD6756" w:rsidRPr="00E50721" w:rsidRDefault="00FD6756" w:rsidP="00FD675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эксперты имеют право запрашивать необходимую информацию, изучать документацию, относящуюся к вопросу ВШК;</w:t>
      </w:r>
    </w:p>
    <w:p w:rsidR="00FD6756" w:rsidRPr="00E50721" w:rsidRDefault="00FD6756" w:rsidP="00FD675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обнаруженных в ходе ВШК нарушениях законодательства Российской Федерации в области образования сообщается директору школы; </w:t>
      </w:r>
    </w:p>
    <w:p w:rsidR="00FD6756" w:rsidRPr="00E50721" w:rsidRDefault="00FD6756" w:rsidP="00FD675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экспертные опросы и анкетирование обучающихся проводятся только в необходимых случаях по согласованию с психологической и методической службой;</w:t>
      </w:r>
    </w:p>
    <w:p w:rsidR="00FD6756" w:rsidRPr="00E50721" w:rsidRDefault="00FD6756" w:rsidP="00FD675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проведении планового контроля не требуется дополнительного предупреждения учителя, если в месячном плане указаны сроки контроля. </w:t>
      </w:r>
    </w:p>
    <w:p w:rsidR="00FD6756" w:rsidRPr="00E50721" w:rsidRDefault="00FD6756" w:rsidP="00FD675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экстренных случаях директор и его заместители по учебно-воспитательной работе могут посещать уроки учителей без предварительного предупреждения;</w:t>
      </w:r>
    </w:p>
    <w:p w:rsidR="00FD6756" w:rsidRPr="00E50721" w:rsidRDefault="00FD6756" w:rsidP="00FD675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оперативных проверок педагогический работник предупреждается не менее чем за день до посещения уроков;</w:t>
      </w:r>
    </w:p>
    <w:p w:rsidR="00FD6756" w:rsidRPr="00E50721" w:rsidRDefault="00FD6756" w:rsidP="00FD675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нарушение прав ребенка, законодательства об образовании).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1.15. </w:t>
      </w:r>
      <w:ins w:id="10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Основание для </w:t>
        </w:r>
        <w:proofErr w:type="spellStart"/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внутришкольного</w:t>
        </w:r>
        <w:proofErr w:type="spellEnd"/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контроля:</w:t>
        </w:r>
      </w:ins>
    </w:p>
    <w:p w:rsidR="00FD6756" w:rsidRPr="00E50721" w:rsidRDefault="00FD6756" w:rsidP="00FD6756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педагогического работника на аттестацию;</w:t>
      </w:r>
    </w:p>
    <w:p w:rsidR="00FD6756" w:rsidRPr="00E50721" w:rsidRDefault="00FD6756" w:rsidP="00FD6756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плановый контроль;</w:t>
      </w:r>
    </w:p>
    <w:p w:rsidR="00FD6756" w:rsidRPr="00E50721" w:rsidRDefault="00FD6756" w:rsidP="00FD6756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проверка состояния дел для подготовки управленческих решений;</w:t>
      </w:r>
    </w:p>
    <w:p w:rsidR="00FD6756" w:rsidRPr="00E50721" w:rsidRDefault="00FD6756" w:rsidP="00FD6756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обращение физических и юридических лиц по поводу нарушений в области образования.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ins w:id="11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 xml:space="preserve">1.16. </w:t>
        </w:r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Результаты </w:t>
        </w:r>
        <w:proofErr w:type="spellStart"/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внутришкольного</w:t>
        </w:r>
        <w:proofErr w:type="spellEnd"/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контроля </w:t>
        </w:r>
      </w:ins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оформляются в виде аналитической справки, справки о результатах </w:t>
      </w:r>
      <w:proofErr w:type="spellStart"/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внутришкольного</w:t>
      </w:r>
      <w:proofErr w:type="spellEnd"/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контроля или доклада о состоянии дел по проверяемому вопросу или иной формы, установленной в школе.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 xml:space="preserve">1.17. </w:t>
      </w:r>
      <w:ins w:id="12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Директор школы по результатам </w:t>
        </w:r>
        <w:proofErr w:type="spellStart"/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внутришкольного</w:t>
        </w:r>
        <w:proofErr w:type="spellEnd"/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контроля принимает следующие решения</w:t>
        </w:r>
      </w:ins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6756" w:rsidRPr="00E50721" w:rsidRDefault="00FD6756" w:rsidP="00FD6756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издании соответствующего приказа;</w:t>
      </w:r>
    </w:p>
    <w:p w:rsidR="00FD6756" w:rsidRPr="00E50721" w:rsidRDefault="00FD6756" w:rsidP="00FD6756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обсуждении итоговых материалов </w:t>
      </w:r>
      <w:proofErr w:type="spellStart"/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внутришкольного</w:t>
      </w:r>
      <w:proofErr w:type="spellEnd"/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контроля коллегиальным органом;</w:t>
      </w:r>
    </w:p>
    <w:p w:rsidR="00FD6756" w:rsidRPr="00E50721" w:rsidRDefault="00FD6756" w:rsidP="00FD6756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проведении повторного контроля с привлечением определенных специалистов (экспертов);</w:t>
      </w:r>
    </w:p>
    <w:p w:rsidR="00FD6756" w:rsidRPr="00E50721" w:rsidRDefault="00FD6756" w:rsidP="00FD6756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привлечении к дисциплинарной ответственности должностных лиц;</w:t>
      </w:r>
    </w:p>
    <w:p w:rsidR="00FD6756" w:rsidRPr="00E50721" w:rsidRDefault="00FD6756" w:rsidP="00FD6756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поощрении работников;</w:t>
      </w:r>
    </w:p>
    <w:p w:rsidR="00FD6756" w:rsidRPr="00E50721" w:rsidRDefault="00FD6756" w:rsidP="00FD6756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иные решения в пределах своей компетенции.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1.18.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FD6756" w:rsidRPr="00E50721" w:rsidRDefault="00FD6756" w:rsidP="00FD6756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2. Личностно-профессиональный (персональный) контроль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2.1. Личностно-профессиональный контроль — изучение и анализ педагогической деятельности отдельного учителя.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 xml:space="preserve">2.2. </w:t>
      </w:r>
      <w:ins w:id="13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 ходе персонального контроля руководитель изучает</w:t>
        </w:r>
      </w:ins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6756" w:rsidRPr="00E50721" w:rsidRDefault="00FD6756" w:rsidP="00FD6756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 знаний учителем современных достижений психологической и педагогической науки, профессиональное мастерство учителя;</w:t>
      </w:r>
    </w:p>
    <w:p w:rsidR="00FD6756" w:rsidRPr="00E50721" w:rsidRDefault="00FD6756" w:rsidP="00FD6756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 овладения учителем технологиями развивающего обучения, наиболее эффективными формами, методами и приемами обучения;</w:t>
      </w:r>
    </w:p>
    <w:p w:rsidR="00FD6756" w:rsidRPr="00E50721" w:rsidRDefault="00FD6756" w:rsidP="00FD6756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работы учителя и пути их достижения;</w:t>
      </w:r>
    </w:p>
    <w:p w:rsidR="00FD6756" w:rsidRPr="00E50721" w:rsidRDefault="00FD6756" w:rsidP="00FD6756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профессиональной квалификации через различные формы обучения.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2.3. </w:t>
      </w:r>
      <w:ins w:id="14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 осуществлении персонального контроля руководитель имеет право</w:t>
        </w:r>
      </w:ins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6756" w:rsidRPr="00E50721" w:rsidRDefault="00FD6756" w:rsidP="00FD6756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знакомиться с рабочими программами, поурочными планами, классными журналами, дневниками и тетрадями обучающихся, протоколами родительских собраний, планами воспитательной работы;</w:t>
      </w:r>
    </w:p>
    <w:p w:rsidR="00FD6756" w:rsidRPr="00E50721" w:rsidRDefault="00FD6756" w:rsidP="00FD6756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мероприятий, занятий кружков, факультативов, секций;</w:t>
      </w:r>
    </w:p>
    <w:p w:rsidR="00FD6756" w:rsidRPr="00E50721" w:rsidRDefault="00FD6756" w:rsidP="00FD6756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экспертизу педагогической деятельности;</w:t>
      </w:r>
    </w:p>
    <w:p w:rsidR="00FD6756" w:rsidRPr="00E50721" w:rsidRDefault="00FD6756" w:rsidP="00FD6756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мониторинг образовательной деятельности с последующим анализом полученной информации;</w:t>
      </w:r>
    </w:p>
    <w:p w:rsidR="00FD6756" w:rsidRPr="00E50721" w:rsidRDefault="00FD6756" w:rsidP="00FD6756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родителей, учителей;</w:t>
      </w:r>
    </w:p>
    <w:p w:rsidR="00FD6756" w:rsidRPr="00E50721" w:rsidRDefault="00FD6756" w:rsidP="00FD6756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выводы и принимать управленческие решения.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2.4. </w:t>
      </w:r>
      <w:ins w:id="15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Проверяемый педагогический работник имеет право</w:t>
        </w:r>
      </w:ins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6756" w:rsidRPr="00E50721" w:rsidRDefault="00FD6756" w:rsidP="00FD6756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сроки контроля и критерии оценки его деятельности;</w:t>
      </w:r>
    </w:p>
    <w:p w:rsidR="00FD6756" w:rsidRPr="00E50721" w:rsidRDefault="00FD6756" w:rsidP="00FD6756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FD6756" w:rsidRPr="00E50721" w:rsidRDefault="00FD6756" w:rsidP="00FD6756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 знакомиться с выводами и рекомендациями администрации;</w:t>
      </w:r>
    </w:p>
    <w:p w:rsidR="00FD6756" w:rsidRPr="00E50721" w:rsidRDefault="00FD6756" w:rsidP="00FD6756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2.5. По результатам персонального контроля деятельности учителя оформляется справка.</w:t>
      </w:r>
    </w:p>
    <w:p w:rsidR="00FD6756" w:rsidRPr="00E50721" w:rsidRDefault="00FD6756" w:rsidP="00FD6756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Тематический контроль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3.1. Тематический контроль проводится по отдельным проблемам деятельности школы.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уровня сформированности </w:t>
      </w:r>
      <w:proofErr w:type="spellStart"/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общеучебных</w:t>
      </w:r>
      <w:proofErr w:type="spellEnd"/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умений и навыков, активизации познавательной деятельности и др.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 xml:space="preserve"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обучения, новых форм и методов работы, опыта мастеров педагогического труда.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3.4. Темы контроля определяются в соответствии с планом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 xml:space="preserve">3.6. </w:t>
      </w:r>
      <w:ins w:id="16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 ходе тематического контроля:</w:t>
        </w:r>
      </w:ins>
    </w:p>
    <w:p w:rsidR="00FD6756" w:rsidRPr="00E50721" w:rsidRDefault="00FD6756" w:rsidP="00FD6756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проводятся тематические исследования (анкетирование, тестирование) психологической, социологической, медицинской службами школы;</w:t>
      </w:r>
    </w:p>
    <w:p w:rsidR="00FD6756" w:rsidRPr="00E50721" w:rsidRDefault="00FD6756" w:rsidP="00FD6756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анализ практической деятельности учителя, классного руководителя, руководителей кружков и секций, обучающихся; посещение уроков, внеклассных мероприятий, занятий кружков, секций; анализ школьной и классной документации.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3.7. Результаты тематического контроля оформляются в виде заключения или справки.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3.8. Педагогический коллектив знакомится с результатами тематического контроля на заседании педсоветов, совещаниях при директоре или заместителях, заседаниях методических объединений.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3.9. По результатам тематического контроля принимаются меры, направленные на совершенствование учебно-воспитательной деятельности и повышение качества знаний, уровня воспитанности и развития обучающихся.</w:t>
      </w:r>
    </w:p>
    <w:p w:rsidR="00FD6756" w:rsidRPr="00E50721" w:rsidRDefault="00FD6756" w:rsidP="00FD6756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Классно-обобщающий контроль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ins w:id="17" w:author="Unknown"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4.1. Классно-обобщающий контроль осуществляется в конкретном классе или параллели.</w:t>
        </w:r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br/>
          <w:t>4.2. Классно-обобщающий контроль направлен на получение информации о состоянии образовательной деятельности в том или ином классе или параллели.</w:t>
        </w:r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br/>
          <w:t xml:space="preserve">4.3. </w:t>
        </w:r>
        <w:r w:rsidRPr="00E5072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 ходе классно-обобщающего контроля руководитель изучает весь комплекс учебно-воспитательной работы в отдельном классе или классах</w:t>
        </w:r>
      </w:ins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6756" w:rsidRPr="00E50721" w:rsidRDefault="00FD6756" w:rsidP="00FD6756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всех учителей;</w:t>
      </w:r>
    </w:p>
    <w:p w:rsidR="00FD6756" w:rsidRPr="00E50721" w:rsidRDefault="00FD6756" w:rsidP="00FD6756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включение обучающихся в познавательную деятельность;</w:t>
      </w:r>
    </w:p>
    <w:p w:rsidR="00FD6756" w:rsidRPr="00E50721" w:rsidRDefault="00FD6756" w:rsidP="00FD6756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привития интересов к знаниям;</w:t>
      </w:r>
    </w:p>
    <w:p w:rsidR="00FD6756" w:rsidRPr="00E50721" w:rsidRDefault="00FD6756" w:rsidP="00FD6756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FD6756" w:rsidRPr="00E50721" w:rsidRDefault="00FD6756" w:rsidP="00FD6756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сотрудничество учителя и обучающихся;</w:t>
      </w:r>
    </w:p>
    <w:p w:rsidR="00FD6756" w:rsidRPr="00E50721" w:rsidRDefault="00FD6756" w:rsidP="00FD6756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социально-психологический климат в классном коллективе.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4.5. Срок классно-обобщающего контроля определяется необходимой глубиной изучения состояния дел в соответствии с выявленными проблемами.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4.6.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4.7.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FD6756" w:rsidRPr="00E50721" w:rsidRDefault="00FD6756" w:rsidP="00FD6756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Комплексный контроль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5.1. Комплексный контроль проводится с целью получения полной информации о состоянии образовательной деятельности в Школе в целом или по конкретному вопросу.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5.2. Для проведения комплексного контроля создается группа, состоящая из членов администрации организации, осуществляющей образовательную деятельность, руководителей методических объединений, творчески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муниципального органа управления образованием, учёных и преподавателей областных институтов повышения квалификации.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5.3. Члены группы должны четко определить цели, задачи, разработать план проверки, распределить обязанности между собой.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5.4. Перед каждым проверяющим ставится конкретная задача, устанавливаются сроки, формы обобщения итогов комплексной проверки.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5.6. По результатам комплексной проверки готовится справка, на основании которой директором школы издается приказ и проводится педсовет или совещание при директоре.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5.7. При получении положительных результатов данный вопрос снимается с контроля.</w:t>
      </w:r>
    </w:p>
    <w:p w:rsidR="00FD6756" w:rsidRPr="00E50721" w:rsidRDefault="00FD6756" w:rsidP="00FD6756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Заключительные положения</w:t>
      </w:r>
    </w:p>
    <w:p w:rsidR="00FD6756" w:rsidRPr="00E50721" w:rsidRDefault="00FD6756" w:rsidP="00FD6756">
      <w:pPr>
        <w:spacing w:before="100" w:beforeAutospacing="1" w:after="180" w:line="360" w:lineRule="atLeas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6.1. Настоящее </w:t>
      </w:r>
      <w:r w:rsidRPr="00E50721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Положение о </w:t>
      </w:r>
      <w:proofErr w:type="spellStart"/>
      <w:r w:rsidRPr="00E50721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>внутришкольном</w:t>
      </w:r>
      <w:proofErr w:type="spellEnd"/>
      <w:r w:rsidRPr="00E50721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контроле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 xml:space="preserve">6.3. </w:t>
      </w:r>
      <w:r w:rsidRPr="00E50721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Положение о </w:t>
      </w:r>
      <w:proofErr w:type="spellStart"/>
      <w:r w:rsidRPr="00E50721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>внутришкольном</w:t>
      </w:r>
      <w:proofErr w:type="spellEnd"/>
      <w:r w:rsidRPr="00E50721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контроле общеобразовательной организации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Pr="00E507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D6756" w:rsidRPr="00E50721" w:rsidRDefault="00FD6756" w:rsidP="00FD6756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7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563D07" w:rsidRPr="00E50721" w:rsidRDefault="00563D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63D07" w:rsidRPr="00E50721" w:rsidSect="00E50721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458"/>
    <w:multiLevelType w:val="multilevel"/>
    <w:tmpl w:val="A0F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71B1B"/>
    <w:multiLevelType w:val="multilevel"/>
    <w:tmpl w:val="1C38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C046A"/>
    <w:multiLevelType w:val="multilevel"/>
    <w:tmpl w:val="0516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8644DF"/>
    <w:multiLevelType w:val="multilevel"/>
    <w:tmpl w:val="DCE6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1D7A2F"/>
    <w:multiLevelType w:val="multilevel"/>
    <w:tmpl w:val="484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F224F2"/>
    <w:multiLevelType w:val="multilevel"/>
    <w:tmpl w:val="0F26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D44CEB"/>
    <w:multiLevelType w:val="multilevel"/>
    <w:tmpl w:val="360A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FF2909"/>
    <w:multiLevelType w:val="multilevel"/>
    <w:tmpl w:val="EB4E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5A3452"/>
    <w:multiLevelType w:val="multilevel"/>
    <w:tmpl w:val="BBB2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B34102"/>
    <w:multiLevelType w:val="multilevel"/>
    <w:tmpl w:val="73AC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FB3F91"/>
    <w:multiLevelType w:val="multilevel"/>
    <w:tmpl w:val="AECA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792619"/>
    <w:multiLevelType w:val="multilevel"/>
    <w:tmpl w:val="7D7A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281D37"/>
    <w:multiLevelType w:val="multilevel"/>
    <w:tmpl w:val="F6A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4D390B"/>
    <w:multiLevelType w:val="multilevel"/>
    <w:tmpl w:val="21DE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E27DF7"/>
    <w:multiLevelType w:val="multilevel"/>
    <w:tmpl w:val="A5E2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F54B4D"/>
    <w:multiLevelType w:val="multilevel"/>
    <w:tmpl w:val="1292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411D42"/>
    <w:multiLevelType w:val="multilevel"/>
    <w:tmpl w:val="688E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3"/>
  </w:num>
  <w:num w:numId="6">
    <w:abstractNumId w:val="12"/>
  </w:num>
  <w:num w:numId="7">
    <w:abstractNumId w:val="11"/>
  </w:num>
  <w:num w:numId="8">
    <w:abstractNumId w:val="9"/>
  </w:num>
  <w:num w:numId="9">
    <w:abstractNumId w:val="1"/>
  </w:num>
  <w:num w:numId="10">
    <w:abstractNumId w:val="16"/>
  </w:num>
  <w:num w:numId="11">
    <w:abstractNumId w:val="8"/>
  </w:num>
  <w:num w:numId="12">
    <w:abstractNumId w:val="4"/>
  </w:num>
  <w:num w:numId="13">
    <w:abstractNumId w:val="2"/>
  </w:num>
  <w:num w:numId="14">
    <w:abstractNumId w:val="0"/>
  </w:num>
  <w:num w:numId="15">
    <w:abstractNumId w:val="14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56"/>
    <w:rsid w:val="00361A60"/>
    <w:rsid w:val="00563D07"/>
    <w:rsid w:val="009B5A91"/>
    <w:rsid w:val="00E50721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A07BA-06AB-43E9-A94F-5B755E74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7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B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2025-02-05T10:07:00Z</cp:lastPrinted>
  <dcterms:created xsi:type="dcterms:W3CDTF">2022-08-11T07:20:00Z</dcterms:created>
  <dcterms:modified xsi:type="dcterms:W3CDTF">2025-02-07T06:22:00Z</dcterms:modified>
</cp:coreProperties>
</file>